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2A86" w:rsidRDefault="00EF445F">
      <w:pPr>
        <w:spacing w:before="10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 - OBRIGAÇÕES DO AGENTE TERRITORIAL DE CULTURA</w:t>
      </w:r>
    </w:p>
    <w:p w14:paraId="00000002" w14:textId="77777777" w:rsidR="00852A86" w:rsidRDefault="00EF445F">
      <w:pPr>
        <w:spacing w:before="10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TERMO DE COMPROMISSO DO AGENTE</w:t>
      </w:r>
    </w:p>
    <w:p w14:paraId="00000003" w14:textId="77777777" w:rsidR="00852A86" w:rsidRDefault="00EF445F">
      <w:pPr>
        <w:spacing w:before="40"/>
        <w:ind w:right="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Obrigatório entregar após a seleção, para fins de implementação da Bolsa.</w:t>
      </w:r>
    </w:p>
    <w:p w14:paraId="00000004" w14:textId="77777777" w:rsidR="00852A86" w:rsidRDefault="00EF445F">
      <w:pPr>
        <w:ind w:right="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p w14:paraId="00000005" w14:textId="72831761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 w:rsidR="00120441">
        <w:rPr>
          <w:rFonts w:ascii="Calibri" w:eastAsia="Calibri" w:hAnsi="Calibri" w:cs="Calibri"/>
        </w:rPr>
        <w:t>____________________________________________________________________</w:t>
      </w:r>
      <w:r>
        <w:rPr>
          <w:rFonts w:ascii="Calibri" w:eastAsia="Calibri" w:hAnsi="Calibri" w:cs="Calibri"/>
        </w:rPr>
        <w:t xml:space="preserve">, portador (a) do RG nº </w:t>
      </w:r>
      <w:r w:rsidR="00120441">
        <w:rPr>
          <w:rFonts w:ascii="Calibri" w:eastAsia="Calibri" w:hAnsi="Calibri" w:cs="Calibri"/>
        </w:rPr>
        <w:t>_______________________</w:t>
      </w:r>
      <w:r>
        <w:rPr>
          <w:rFonts w:ascii="Calibri" w:eastAsia="Calibri" w:hAnsi="Calibri" w:cs="Calibri"/>
        </w:rPr>
        <w:t xml:space="preserve"> e CPF nº </w:t>
      </w:r>
      <w:r w:rsidR="00120441"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 xml:space="preserve">, fui selecionado (a) como BOLSISTA, no Edital </w:t>
      </w:r>
      <w:r w:rsidRPr="00E84C09">
        <w:rPr>
          <w:rFonts w:ascii="Calibri" w:eastAsia="Calibri" w:hAnsi="Calibri" w:cs="Calibri"/>
        </w:rPr>
        <w:t xml:space="preserve">nº </w:t>
      </w:r>
      <w:r w:rsidR="00E84C09" w:rsidRPr="00E84C09">
        <w:rPr>
          <w:rFonts w:ascii="Calibri" w:eastAsia="Calibri" w:hAnsi="Calibri" w:cs="Calibri"/>
        </w:rPr>
        <w:t>07</w:t>
      </w:r>
      <w:r w:rsidRPr="00E84C09">
        <w:rPr>
          <w:rFonts w:ascii="Calibri" w:eastAsia="Calibri" w:hAnsi="Calibri" w:cs="Calibri"/>
        </w:rPr>
        <w:t>/2024</w:t>
      </w:r>
      <w:r w:rsidR="00E84C09" w:rsidRPr="00E84C09">
        <w:rPr>
          <w:rFonts w:ascii="Calibri" w:eastAsia="Calibri" w:hAnsi="Calibri" w:cs="Calibri"/>
        </w:rPr>
        <w:t>/PROEX/IFG</w:t>
      </w:r>
      <w:r w:rsidRPr="00E84C09"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</w:rPr>
        <w:t xml:space="preserve">ara atuar no </w:t>
      </w:r>
      <w:r w:rsidRPr="00120441">
        <w:rPr>
          <w:rFonts w:asciiTheme="majorHAnsi" w:eastAsia="Calibri" w:hAnsiTheme="majorHAnsi" w:cstheme="majorHAnsi"/>
        </w:rPr>
        <w:t xml:space="preserve">Projeto </w:t>
      </w:r>
      <w:r w:rsidR="00120441">
        <w:rPr>
          <w:rFonts w:asciiTheme="majorHAnsi" w:eastAsia="Calibri" w:hAnsiTheme="majorHAnsi" w:cstheme="majorHAnsi"/>
        </w:rPr>
        <w:t>F</w:t>
      </w:r>
      <w:r w:rsidR="00120441" w:rsidRPr="00120441">
        <w:rPr>
          <w:rFonts w:asciiTheme="majorHAnsi" w:hAnsiTheme="majorHAnsi" w:cstheme="majorHAnsi"/>
          <w:i/>
          <w:iCs/>
        </w:rPr>
        <w:t>ormação continuada de Agentes Territoriais de Cultura e mobilização social, no âmbito do Programa Nacional dos Comitês de Cultura</w:t>
      </w:r>
      <w:r w:rsidR="00120441">
        <w:rPr>
          <w:rFonts w:asciiTheme="majorHAnsi" w:hAnsiTheme="majorHAnsi" w:cstheme="majorHAnsi"/>
          <w:i/>
          <w:iCs/>
        </w:rPr>
        <w:t>(PNCC)</w:t>
      </w:r>
      <w:r w:rsidR="00120441" w:rsidRPr="00120441">
        <w:rPr>
          <w:rFonts w:asciiTheme="majorHAnsi" w:hAnsiTheme="majorHAnsi" w:cstheme="majorHAnsi"/>
          <w:i/>
          <w:iCs/>
        </w:rPr>
        <w:t xml:space="preserve">, na região </w:t>
      </w:r>
      <w:r w:rsidR="00120441" w:rsidRPr="00EC2461">
        <w:rPr>
          <w:rFonts w:asciiTheme="majorHAnsi" w:hAnsiTheme="majorHAnsi" w:cstheme="majorHAnsi"/>
          <w:i/>
          <w:iCs/>
        </w:rPr>
        <w:t>Centro-Oeste</w:t>
      </w:r>
      <w:r w:rsidRPr="00EC2461">
        <w:rPr>
          <w:rFonts w:asciiTheme="majorHAnsi" w:eastAsia="Calibri" w:hAnsiTheme="majorHAnsi" w:cstheme="majorHAnsi"/>
          <w:i/>
        </w:rPr>
        <w:t>,</w:t>
      </w:r>
      <w:r w:rsidR="00EC2461">
        <w:rPr>
          <w:rFonts w:asciiTheme="majorHAnsi" w:eastAsia="Calibri" w:hAnsiTheme="majorHAnsi" w:cstheme="majorHAnsi"/>
          <w:i/>
        </w:rPr>
        <w:t xml:space="preserve"> </w:t>
      </w:r>
      <w:r w:rsidR="00C426E9" w:rsidRPr="00C426E9">
        <w:rPr>
          <w:rFonts w:asciiTheme="majorHAnsi" w:eastAsia="Calibri" w:hAnsiTheme="majorHAnsi" w:cstheme="majorHAnsi"/>
          <w:iCs/>
        </w:rPr>
        <w:t>como atividade do projeto de extensão inscrito no pr</w:t>
      </w:r>
      <w:r w:rsidR="00EC2461" w:rsidRPr="00C426E9">
        <w:rPr>
          <w:rFonts w:asciiTheme="majorHAnsi" w:hAnsiTheme="majorHAnsi" w:cstheme="majorHAnsi"/>
          <w:iCs/>
        </w:rPr>
        <w:t>ocesso</w:t>
      </w:r>
      <w:r w:rsidR="00EC2461" w:rsidRPr="00EC2461">
        <w:rPr>
          <w:rFonts w:asciiTheme="majorHAnsi" w:hAnsiTheme="majorHAnsi" w:cstheme="majorHAnsi"/>
        </w:rPr>
        <w:t xml:space="preserve"> SUAP-IFG nº 23372.002875/2023-,</w:t>
      </w:r>
      <w:r w:rsidRPr="00EC2461">
        <w:rPr>
          <w:rFonts w:asciiTheme="majorHAnsi" w:eastAsia="Calibri" w:hAnsiTheme="majorHAnsi" w:cstheme="majorHAnsi"/>
          <w:color w:val="FF0000"/>
        </w:rPr>
        <w:t xml:space="preserve"> </w:t>
      </w:r>
      <w:r w:rsidRPr="00EC2461">
        <w:rPr>
          <w:rFonts w:asciiTheme="majorHAnsi" w:eastAsia="Calibri" w:hAnsiTheme="majorHAnsi" w:cstheme="majorHAnsi"/>
        </w:rPr>
        <w:t xml:space="preserve">realizado pelo </w:t>
      </w:r>
      <w:r w:rsidR="00120441" w:rsidRPr="00EC2461">
        <w:rPr>
          <w:rFonts w:asciiTheme="majorHAnsi" w:eastAsia="Calibri" w:hAnsiTheme="majorHAnsi" w:cstheme="majorHAnsi"/>
        </w:rPr>
        <w:t>INSTITUTO FEDERAL DE EDUCAÇÃO, CIÊNCIA E TECNOLOGIA DE GOIÁS – IFG</w:t>
      </w:r>
      <w:r w:rsidR="00120441">
        <w:rPr>
          <w:rFonts w:ascii="Calibri" w:eastAsia="Calibri" w:hAnsi="Calibri" w:cs="Calibri"/>
        </w:rPr>
        <w:t>.</w:t>
      </w:r>
    </w:p>
    <w:p w14:paraId="00000006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7" w14:textId="77777777" w:rsidR="00852A86" w:rsidRDefault="00EF445F">
      <w:pPr>
        <w:ind w:right="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1 - COMPROMETO-ME a:</w:t>
      </w:r>
    </w:p>
    <w:p w14:paraId="00000008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9" w14:textId="67F0085A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1.1 - Não possuir, no período de vigência da bolsa de Agente Territorial de Cultura - ATC, vínculo com outras bolsas de Agentes do Governo Federal, Estadual, Municipal e Distrital</w:t>
      </w:r>
      <w:r w:rsidR="00E84C09">
        <w:rPr>
          <w:rFonts w:ascii="Calibri" w:eastAsia="Calibri" w:hAnsi="Calibri" w:cs="Calibri"/>
        </w:rPr>
        <w:t>, bem como não possuir vínculo como servidor público, efetivo ou temporário, em nenhuma destas esferas administrativas</w:t>
      </w:r>
      <w:r>
        <w:rPr>
          <w:rFonts w:ascii="Calibri" w:eastAsia="Calibri" w:hAnsi="Calibri" w:cs="Calibri"/>
        </w:rPr>
        <w:t>;</w:t>
      </w:r>
    </w:p>
    <w:p w14:paraId="0000000A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0B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1.2 - Cumprir 20 (vinte) horas semanais na execução como Agente Territorial de Cultura e executar adequadamente as atividades previstas, conforme descritas no item 2.6 deste edital;</w:t>
      </w:r>
    </w:p>
    <w:p w14:paraId="0000000C" w14:textId="72FC67B8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1.3 - Participar das atividades de formação e desenvolver atividades de mobilização cultural em seu território de atuação, sob a </w:t>
      </w:r>
      <w:r w:rsidRPr="00C426E9">
        <w:rPr>
          <w:rFonts w:ascii="Calibri" w:eastAsia="Calibri" w:hAnsi="Calibri" w:cs="Calibri"/>
        </w:rPr>
        <w:t xml:space="preserve">coordenação do Instituto Federal </w:t>
      </w:r>
      <w:r w:rsidR="00C426E9" w:rsidRPr="00C426E9">
        <w:rPr>
          <w:rFonts w:ascii="Calibri" w:eastAsia="Calibri" w:hAnsi="Calibri" w:cs="Calibri"/>
        </w:rPr>
        <w:t>de Goiás - IFG</w:t>
      </w:r>
      <w:r w:rsidRPr="00C426E9">
        <w:rPr>
          <w:rFonts w:ascii="Calibri" w:eastAsia="Calibri" w:hAnsi="Calibri" w:cs="Calibri"/>
        </w:rPr>
        <w:t xml:space="preserve">, com um compromisso de 20 (vinte) horas semanais, distribuídas em 05 (cinco) horas para realização de curso de formação e 15 (quinze) horas de planejamento, mobilização e sistematização das atividades culturais realizadas no território, ao longo de 12 (doze) meses. </w:t>
      </w:r>
    </w:p>
    <w:p w14:paraId="0000000D" w14:textId="6574C487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1.4 - Estar regularmente matriculado (a) e realizar 3 (três) cursos de Formação Inicial e Continuada - FIC no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 xml:space="preserve">, destinados aos Agentes Territoriais de Cultura do PNCC, ofertados na modalidade </w:t>
      </w:r>
      <w:proofErr w:type="spellStart"/>
      <w:r w:rsidRPr="00C426E9">
        <w:rPr>
          <w:rFonts w:ascii="Calibri" w:eastAsia="Calibri" w:hAnsi="Calibri" w:cs="Calibri"/>
        </w:rPr>
        <w:t>EaD</w:t>
      </w:r>
      <w:proofErr w:type="spellEnd"/>
      <w:r w:rsidRPr="00C426E9">
        <w:rPr>
          <w:rFonts w:ascii="Calibri" w:eastAsia="Calibri" w:hAnsi="Calibri" w:cs="Calibri"/>
        </w:rPr>
        <w:t xml:space="preserve"> - Educação à Distância, de modo consecutivo, durante a vigência da bolsa, com aproveitamento mínimo de 75 % (setenta e cinco por cento).  </w:t>
      </w:r>
    </w:p>
    <w:p w14:paraId="0000000E" w14:textId="77777777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1.5 - Participar de atividades culturais, de formação e de integração promovidas no âmbito do PNCC, na região e em nível nacional, quando convocado (a). </w:t>
      </w:r>
    </w:p>
    <w:p w14:paraId="0000000F" w14:textId="11473CD1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1.6 - Participar dos Encontros ou de outros eventos/atividades promovidos pelo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>, pelo Ministério da Cultura, para fins de apresentação dos resultados alcançados na execução do seu plano de trabalho</w:t>
      </w:r>
      <w:r>
        <w:rPr>
          <w:rFonts w:ascii="Calibri" w:eastAsia="Calibri" w:hAnsi="Calibri" w:cs="Calibri"/>
        </w:rPr>
        <w:t>;</w:t>
      </w:r>
    </w:p>
    <w:p w14:paraId="00000010" w14:textId="39807CF9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1.7 - Desenvolver e implementar o Plano de Ação Cultural em articulação com os Comitês de Cultura, implementando iniciativas que contribuam para o fortalecimento das redes de parceiros do PNCC. </w:t>
      </w:r>
    </w:p>
    <w:p w14:paraId="00000011" w14:textId="4B7DF082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1.8 - Desenvolver uma cartografia cultural-popular, sob orientação do Instituto Federal, de maneira gradual durante as horas designadas para a sistematização de experiências, documentando suas ações de mobilização e atuação no território.</w:t>
      </w:r>
    </w:p>
    <w:p w14:paraId="00000012" w14:textId="72764708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1.9 - Organizar, sob a supervisão do </w:t>
      </w:r>
      <w:r w:rsidRPr="00C426E9">
        <w:rPr>
          <w:rFonts w:ascii="Calibri" w:eastAsia="Calibri" w:hAnsi="Calibri" w:cs="Calibri"/>
        </w:rPr>
        <w:t xml:space="preserve">Coordenador Estadual do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02 (duas) Ações Culturais, ao longo dos 12 (doze) meses como Bolsista, destinadas a serem momentos de articulação e formação com as redes parceiras no Território.</w:t>
      </w:r>
    </w:p>
    <w:p w14:paraId="00000013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1.10 - </w:t>
      </w:r>
      <w:r>
        <w:rPr>
          <w:rFonts w:ascii="Calibri" w:eastAsia="Calibri" w:hAnsi="Calibri" w:cs="Calibri"/>
          <w:sz w:val="21"/>
          <w:szCs w:val="21"/>
        </w:rPr>
        <w:t>Realizar consultas regulares à comunidade, assegurando que as atividades culturais estejam alinhadas com as expectativas e necessidades locais.</w:t>
      </w:r>
    </w:p>
    <w:p w14:paraId="00000014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1.11 – Planejar, mobilizar, registrar, sistematizar e compartilhar (em vídeos, fotos e outros meios que possam ser divulgados para outras entidades) as experiências de atuação como agente multiplicador nos territórios, demonstrando a iniciativa em fomentar ações socioculturais na comunidade e participação em eventos da comunidade e movimentos sociais.</w:t>
      </w:r>
    </w:p>
    <w:p w14:paraId="00000015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1.12 – Divulgar e articular as ações, projetos, programas e políticas públicas federais, estaduais e municipais relacionadas às políticas públicas culturais.</w:t>
      </w:r>
    </w:p>
    <w:p w14:paraId="00000016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1.13 - Divulgar nos meios de comunicação, a informação de que a ação cultural aprovada é apoiada com recursos do Ministério da Cultura, incluindo as marcas do Governo federal, de acordo com as orientações técnicas do manual de aplicação de marcas divulgado pelo Ministério da Cultura.</w:t>
      </w:r>
    </w:p>
    <w:p w14:paraId="00000017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1.14 - Fazer referência à condição de bolsista do Projeto Agentes Territoriais de Cultura, nas publicações e trabalhos apresentados;</w:t>
      </w:r>
    </w:p>
    <w:p w14:paraId="00000018" w14:textId="77777777" w:rsidR="00852A86" w:rsidRPr="00C426E9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1.15 - Facilitar o monitoramento, o controle e supervisão do plano de ação cultural bem como o acesso ao local de </w:t>
      </w:r>
      <w:r w:rsidRPr="00C426E9">
        <w:rPr>
          <w:rFonts w:ascii="Calibri" w:eastAsia="Calibri" w:hAnsi="Calibri" w:cs="Calibri"/>
        </w:rPr>
        <w:t xml:space="preserve">realização da ação cultural; </w:t>
      </w:r>
    </w:p>
    <w:p w14:paraId="00000019" w14:textId="004A0F6C" w:rsidR="00852A86" w:rsidRPr="00C426E9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1.16 - Manter atualizado e com todas as informações de execução o cadastro do projeto contemplado na plataforma </w:t>
      </w:r>
      <w:r w:rsidR="00C426E9" w:rsidRPr="00C426E9">
        <w:rPr>
          <w:rFonts w:ascii="Calibri" w:eastAsia="Calibri" w:hAnsi="Calibri" w:cs="Calibri"/>
        </w:rPr>
        <w:t>MOODLE</w:t>
      </w:r>
      <w:r w:rsidRPr="00C426E9">
        <w:rPr>
          <w:rFonts w:ascii="Calibri" w:eastAsia="Calibri" w:hAnsi="Calibri" w:cs="Calibri"/>
        </w:rPr>
        <w:t>(</w:t>
      </w:r>
      <w:r w:rsidR="00C426E9" w:rsidRPr="00C426E9">
        <w:rPr>
          <w:rFonts w:ascii="Calibri" w:eastAsia="Calibri" w:hAnsi="Calibri" w:cs="Calibri"/>
        </w:rPr>
        <w:t>IFG</w:t>
      </w:r>
      <w:r w:rsidRPr="00C426E9">
        <w:rPr>
          <w:rFonts w:ascii="Calibri" w:eastAsia="Calibri" w:hAnsi="Calibri" w:cs="Calibri"/>
        </w:rPr>
        <w:t xml:space="preserve">), para fins de acompanhamento e comprovação parcial e final de execução, até o término da execução do projeto; </w:t>
      </w:r>
    </w:p>
    <w:p w14:paraId="0000001A" w14:textId="344ED814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1.17 - Elaborar e enviar relatórios mensais das atividades desenvolvidas à Coordenação Estadual do </w:t>
      </w:r>
      <w:r w:rsidR="00C426E9" w:rsidRPr="00C426E9">
        <w:rPr>
          <w:rFonts w:ascii="Calibri" w:eastAsia="Calibri" w:hAnsi="Calibri" w:cs="Calibri"/>
        </w:rPr>
        <w:t xml:space="preserve">Instituto Federal de Goiás - IFG </w:t>
      </w:r>
      <w:r w:rsidRPr="00C426E9">
        <w:rPr>
          <w:rFonts w:ascii="Calibri" w:eastAsia="Calibri" w:hAnsi="Calibri" w:cs="Calibri"/>
        </w:rPr>
        <w:t xml:space="preserve">no âmbito do PNCC. Os relatórios mensais deverão constar a sistematização das ações realizadas no Território, conforme procedimentos e prazos estabelecidos pelo </w:t>
      </w:r>
      <w:r w:rsidR="00C426E9" w:rsidRPr="00C426E9">
        <w:rPr>
          <w:rFonts w:ascii="Calibri" w:eastAsia="Calibri" w:hAnsi="Calibri" w:cs="Calibri"/>
        </w:rPr>
        <w:t xml:space="preserve">Instituto Federal de Goiás – IFG, </w:t>
      </w:r>
      <w:r w:rsidRPr="00C426E9">
        <w:rPr>
          <w:rFonts w:ascii="Calibri" w:eastAsia="Calibri" w:hAnsi="Calibri" w:cs="Calibri"/>
        </w:rPr>
        <w:t>sob pena de cancelamento das demais parcelas das bolsas.</w:t>
      </w:r>
    </w:p>
    <w:p w14:paraId="0000001B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 w:rsidRPr="00C426E9">
        <w:rPr>
          <w:rFonts w:ascii="Calibri" w:eastAsia="Calibri" w:hAnsi="Calibri" w:cs="Calibri"/>
        </w:rPr>
        <w:t xml:space="preserve">       a) O relatório de prestação de informações </w:t>
      </w:r>
      <w:r>
        <w:rPr>
          <w:rFonts w:ascii="Calibri" w:eastAsia="Calibri" w:hAnsi="Calibri" w:cs="Calibri"/>
        </w:rPr>
        <w:t xml:space="preserve">sobre o cumprimento do objeto deverá: I - comprovar que foram alcançados os resultados da ação cultural; II - conter a descrição das ações desenvolvidas para o cumprimento do objeto; 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1C" w14:textId="4FC43AB3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1.18 - Entregar ao docente orientador até o 5º (quinto) dia útil do mês subsequente o relatório de atividades de que trata o item 2.6 do edital</w:t>
      </w:r>
      <w:del w:id="0" w:author="Adelmo" w:date="2024-04-24T18:10:00Z">
        <w:r>
          <w:rPr>
            <w:rFonts w:ascii="Calibri" w:eastAsia="Calibri" w:hAnsi="Calibri" w:cs="Calibri"/>
          </w:rPr>
          <w:delText>,</w:delText>
        </w:r>
      </w:del>
      <w:r>
        <w:rPr>
          <w:rFonts w:ascii="Calibri" w:eastAsia="Calibri" w:hAnsi="Calibri" w:cs="Calibri"/>
        </w:rPr>
        <w:t xml:space="preserve"> e item 1.17, deste Termo, referente às atividades mensais, para devida análise e aprovação do (a) seu Coordenador(a) Estadual.</w:t>
      </w:r>
    </w:p>
    <w:p w14:paraId="0000001D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1.19 - Atender às solicitações feitas pela Equipe dos Agentes Territoriais de Cultura a contar do recebimento da notificação;</w:t>
      </w:r>
    </w:p>
    <w:p w14:paraId="0000001E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1.20 - O não cumprimento de qualquer uma das obrigações descritas aqui previstas, implicará na suspensão da bolsa do Agente matriculado.</w:t>
      </w:r>
    </w:p>
    <w:p w14:paraId="0000001F" w14:textId="77777777" w:rsidR="00852A86" w:rsidRDefault="00EF445F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2 - ESTOU CIENTE QUE:</w:t>
      </w:r>
    </w:p>
    <w:p w14:paraId="00000020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2.1- O presente TERMO DE COMPROMISSO tem vigência no período de 12 (doze) meses, a contar da data de sua assinatura, podendo ser prorrogado por até igual período.</w:t>
      </w:r>
    </w:p>
    <w:p w14:paraId="00000021" w14:textId="0C960FC4" w:rsidR="00852A86" w:rsidRPr="00C426E9" w:rsidRDefault="00EF445F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2.2 - A desistência de Agentes matriculados deverá ser comunicada formalmente à Coordenação Regional dos Agentes Territoriais de </w:t>
      </w:r>
      <w:r w:rsidRPr="00C426E9">
        <w:rPr>
          <w:rFonts w:ascii="Calibri" w:eastAsia="Calibri" w:hAnsi="Calibri" w:cs="Calibri"/>
        </w:rPr>
        <w:t xml:space="preserve">Cultura, no e-mail </w:t>
      </w:r>
      <w:r w:rsidR="00C426E9" w:rsidRPr="00C426E9">
        <w:rPr>
          <w:rFonts w:ascii="Calibri" w:eastAsia="Calibri" w:hAnsi="Calibri" w:cs="Calibri"/>
          <w:b/>
          <w:bCs/>
        </w:rPr>
        <w:t>pncc@ifg.edu.br</w:t>
      </w:r>
      <w:r w:rsidRPr="00C426E9">
        <w:rPr>
          <w:rFonts w:ascii="Calibri" w:eastAsia="Calibri" w:hAnsi="Calibri" w:cs="Calibri"/>
        </w:rPr>
        <w:t xml:space="preserve">. </w:t>
      </w:r>
    </w:p>
    <w:p w14:paraId="00000022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2.3 - Deverá ser informado ao Coordenador Estadual e ao Coordenador Regional dos Agentes Territoriais de Cultura qualquer mudança em sua situação que implique perda dos requisitos para permanecer como bolsista.</w:t>
      </w:r>
    </w:p>
    <w:p w14:paraId="00000023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4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2.4 - No caso de desistência da bolsa, o (a) bolsista deverá apresentar ao Coordenador Estadual o termo de desistência e o relatório das atividades realizadas até a data de seu desligamento;</w:t>
      </w:r>
    </w:p>
    <w:p w14:paraId="00000025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6" w14:textId="77777777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2.5 - Em caso de desistência ou de cancelamento de bolsa de Agentes matriculados, de que tratam os itens 2.2, 2.3 e 2.4, serão convocados outros Agentes selecionados pelo presente edital, de acordo com a lista de classificação final.</w:t>
      </w:r>
    </w:p>
    <w:p w14:paraId="00000027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8" w14:textId="37DBB436" w:rsidR="00852A86" w:rsidRPr="00C75C79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2.6 - Nos casos de penalidades, além dos impedimentos, cancelamentos e suspensão previstos no edital, deve-se observar a Seção de Regime </w:t>
      </w:r>
      <w:r w:rsidRPr="00C75C79">
        <w:rPr>
          <w:rFonts w:ascii="Calibri" w:eastAsia="Calibri" w:hAnsi="Calibri" w:cs="Calibri"/>
        </w:rPr>
        <w:t xml:space="preserve">Disciplinar para o Corpo Discente previsto na Resolução nº </w:t>
      </w:r>
      <w:r w:rsidR="00C75C79" w:rsidRPr="00C75C79">
        <w:rPr>
          <w:rFonts w:ascii="Calibri" w:eastAsia="Calibri" w:hAnsi="Calibri" w:cs="Calibri"/>
        </w:rPr>
        <w:t>027 de 11 de agosto de 2014/IFG</w:t>
      </w:r>
      <w:r w:rsidRPr="00C75C79">
        <w:rPr>
          <w:rFonts w:ascii="Calibri" w:eastAsia="Calibri" w:hAnsi="Calibri" w:cs="Calibri"/>
        </w:rPr>
        <w:t>.</w:t>
      </w:r>
    </w:p>
    <w:p w14:paraId="00000029" w14:textId="77777777" w:rsidR="00852A86" w:rsidRDefault="00EF445F">
      <w:pPr>
        <w:spacing w:before="240" w:after="24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2.7 - Nos casos em que estiver caracterizada má-fé do agente cultural, será imediatamente exigida a devolução de recursos ao erário, vedada a aceitação de plano de ações compensatórias. </w:t>
      </w:r>
    </w:p>
    <w:p w14:paraId="0000002A" w14:textId="5B7865E5" w:rsidR="00852A86" w:rsidRDefault="00EF445F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2.8 - Serão </w:t>
      </w:r>
      <w:r w:rsidRPr="00C426E9">
        <w:rPr>
          <w:rFonts w:ascii="Calibri" w:eastAsia="Calibri" w:hAnsi="Calibri" w:cs="Calibri"/>
        </w:rPr>
        <w:t xml:space="preserve">devolvidas ao </w:t>
      </w:r>
      <w:r w:rsidR="00C426E9" w:rsidRPr="00C426E9">
        <w:rPr>
          <w:rFonts w:ascii="Calibri" w:eastAsia="Calibri" w:hAnsi="Calibri" w:cs="Calibri"/>
        </w:rPr>
        <w:t>Instituto Federal de Goiás - IFG</w:t>
      </w:r>
      <w:r w:rsidRPr="00C426E9">
        <w:rPr>
          <w:rFonts w:ascii="Calibri" w:eastAsia="Calibri" w:hAnsi="Calibri" w:cs="Calibri"/>
        </w:rPr>
        <w:t xml:space="preserve">, as bolsas </w:t>
      </w:r>
      <w:r>
        <w:rPr>
          <w:rFonts w:ascii="Calibri" w:eastAsia="Calibri" w:hAnsi="Calibri" w:cs="Calibri"/>
        </w:rPr>
        <w:t>recebidas indevidamente, por meio de Guia de Recolhimento da União (GRU).</w:t>
      </w:r>
    </w:p>
    <w:p w14:paraId="0000002B" w14:textId="77777777" w:rsidR="00852A86" w:rsidRDefault="00852A86">
      <w:pPr>
        <w:ind w:right="20"/>
        <w:jc w:val="both"/>
        <w:rPr>
          <w:rFonts w:ascii="Calibri" w:eastAsia="Calibri" w:hAnsi="Calibri" w:cs="Calibri"/>
        </w:rPr>
      </w:pPr>
    </w:p>
    <w:p w14:paraId="0000002C" w14:textId="77777777" w:rsidR="00852A86" w:rsidRDefault="00EF445F">
      <w:pPr>
        <w:ind w:right="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3 - DECLARO, sob as penas da lei (crime de falsidade ideológica), a inteira responsabilidade pelas informações contidas neste instrumento. </w:t>
      </w:r>
    </w:p>
    <w:p w14:paraId="0000002D" w14:textId="77777777" w:rsidR="00852A86" w:rsidRDefault="00852A86">
      <w:pPr>
        <w:spacing w:before="240" w:after="240"/>
        <w:ind w:right="20"/>
        <w:jc w:val="right"/>
        <w:rPr>
          <w:rFonts w:ascii="Calibri" w:eastAsia="Calibri" w:hAnsi="Calibri" w:cs="Calibri"/>
          <w:b/>
        </w:rPr>
      </w:pPr>
    </w:p>
    <w:p w14:paraId="0000002E" w14:textId="0433AB71" w:rsidR="00852A86" w:rsidRDefault="00EF445F">
      <w:pPr>
        <w:spacing w:before="240" w:after="240"/>
        <w:ind w:right="2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  <w:r w:rsidR="00C75C79">
        <w:rPr>
          <w:rFonts w:ascii="Calibri" w:eastAsia="Calibri" w:hAnsi="Calibri" w:cs="Calibri"/>
          <w:b/>
        </w:rPr>
        <w:t>(cidade)__________________</w:t>
      </w:r>
      <w:r>
        <w:rPr>
          <w:rFonts w:ascii="Calibri" w:eastAsia="Calibri" w:hAnsi="Calibri" w:cs="Calibri"/>
          <w:b/>
        </w:rPr>
        <w:t>, ______, ________ de 2024.</w:t>
      </w:r>
    </w:p>
    <w:p w14:paraId="0000002F" w14:textId="77777777" w:rsidR="00852A86" w:rsidRDefault="00EF445F">
      <w:pPr>
        <w:spacing w:before="240" w:after="24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30" w14:textId="77777777" w:rsidR="00852A86" w:rsidRDefault="00EF445F">
      <w:pPr>
        <w:spacing w:before="240" w:after="240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</w:t>
      </w:r>
    </w:p>
    <w:p w14:paraId="00000031" w14:textId="77777777" w:rsidR="00852A86" w:rsidRDefault="00EF445F">
      <w:pPr>
        <w:spacing w:before="240" w:after="240"/>
        <w:ind w:right="20"/>
        <w:jc w:val="center"/>
      </w:pPr>
      <w:r>
        <w:rPr>
          <w:rFonts w:ascii="Calibri" w:eastAsia="Calibri" w:hAnsi="Calibri" w:cs="Calibri"/>
          <w:b/>
        </w:rPr>
        <w:t>AGENTE TERRITORIAL DE CULTURA</w:t>
      </w:r>
    </w:p>
    <w:sectPr w:rsidR="00852A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86"/>
    <w:rsid w:val="00120441"/>
    <w:rsid w:val="00852A86"/>
    <w:rsid w:val="00C426E9"/>
    <w:rsid w:val="00C75C79"/>
    <w:rsid w:val="00E84C09"/>
    <w:rsid w:val="00EC2461"/>
    <w:rsid w:val="00E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5A9A"/>
  <w15:docId w15:val="{B8D9A91E-6939-4395-9A4B-D5ED4D4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2024-10-10T02:57:00Z</dcterms:created>
  <dcterms:modified xsi:type="dcterms:W3CDTF">2024-10-10T02:57:00Z</dcterms:modified>
</cp:coreProperties>
</file>